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B14" w:rsidRDefault="00302B14" w:rsidP="00302B14">
      <w:pPr>
        <w:rPr>
          <w:sz w:val="28"/>
          <w:szCs w:val="28"/>
        </w:rPr>
      </w:pPr>
      <w:r>
        <w:rPr>
          <w:rFonts w:hAnsi="宋体"/>
          <w:sz w:val="28"/>
          <w:szCs w:val="28"/>
        </w:rPr>
        <w:t>附件</w:t>
      </w:r>
      <w:r>
        <w:rPr>
          <w:rFonts w:hint="eastAsia"/>
          <w:sz w:val="28"/>
          <w:szCs w:val="28"/>
        </w:rPr>
        <w:t>1</w:t>
      </w:r>
      <w:r>
        <w:rPr>
          <w:rFonts w:hAnsi="宋体"/>
          <w:sz w:val="28"/>
          <w:szCs w:val="28"/>
        </w:rPr>
        <w:t>：</w:t>
      </w:r>
    </w:p>
    <w:p w:rsidR="00302B14" w:rsidRDefault="00302B14" w:rsidP="00302B14">
      <w:pPr>
        <w:jc w:val="center"/>
        <w:rPr>
          <w:rFonts w:ascii="仿宋_GB2312" w:eastAsia="仿宋_GB2312"/>
          <w:b/>
          <w:color w:val="000000"/>
          <w:sz w:val="36"/>
          <w:szCs w:val="32"/>
        </w:rPr>
      </w:pPr>
      <w:r>
        <w:rPr>
          <w:rFonts w:ascii="仿宋_GB2312" w:eastAsia="仿宋_GB2312" w:hint="eastAsia"/>
          <w:b/>
          <w:color w:val="000000"/>
          <w:sz w:val="36"/>
          <w:szCs w:val="32"/>
        </w:rPr>
        <w:t>纺织服装</w:t>
      </w:r>
      <w:r>
        <w:rPr>
          <w:rFonts w:ascii="仿宋_GB2312" w:eastAsia="仿宋_GB2312"/>
          <w:b/>
          <w:color w:val="000000"/>
          <w:sz w:val="36"/>
          <w:szCs w:val="32"/>
        </w:rPr>
        <w:t>福建省高校工程研究中</w:t>
      </w:r>
      <w:r>
        <w:rPr>
          <w:rFonts w:ascii="仿宋_GB2312" w:eastAsia="仿宋_GB2312" w:hint="eastAsia"/>
          <w:b/>
          <w:color w:val="000000"/>
          <w:sz w:val="36"/>
          <w:szCs w:val="32"/>
        </w:rPr>
        <w:t>心</w:t>
      </w:r>
      <w:r>
        <w:rPr>
          <w:rFonts w:ascii="仿宋_GB2312" w:eastAsia="仿宋_GB2312"/>
          <w:b/>
          <w:color w:val="000000"/>
          <w:sz w:val="36"/>
          <w:szCs w:val="32"/>
        </w:rPr>
        <w:t>201</w:t>
      </w:r>
      <w:r>
        <w:rPr>
          <w:rFonts w:ascii="仿宋_GB2312" w:eastAsia="仿宋_GB2312" w:hint="eastAsia"/>
          <w:b/>
          <w:color w:val="000000"/>
          <w:sz w:val="36"/>
          <w:szCs w:val="32"/>
        </w:rPr>
        <w:t>9</w:t>
      </w:r>
      <w:r>
        <w:rPr>
          <w:rFonts w:ascii="仿宋_GB2312" w:eastAsia="仿宋_GB2312"/>
          <w:b/>
          <w:color w:val="000000"/>
          <w:sz w:val="36"/>
          <w:szCs w:val="32"/>
        </w:rPr>
        <w:t>年</w:t>
      </w:r>
      <w:r>
        <w:rPr>
          <w:rFonts w:ascii="仿宋_GB2312" w:eastAsia="仿宋_GB2312" w:hint="eastAsia"/>
          <w:b/>
          <w:color w:val="000000"/>
          <w:sz w:val="36"/>
          <w:szCs w:val="32"/>
        </w:rPr>
        <w:t>度</w:t>
      </w:r>
      <w:r>
        <w:rPr>
          <w:rFonts w:ascii="仿宋_GB2312" w:eastAsia="仿宋_GB2312"/>
          <w:b/>
          <w:color w:val="000000"/>
          <w:sz w:val="36"/>
          <w:szCs w:val="32"/>
        </w:rPr>
        <w:t>开放基金申报</w:t>
      </w:r>
      <w:r>
        <w:rPr>
          <w:rFonts w:ascii="仿宋_GB2312" w:eastAsia="仿宋_GB2312" w:hint="eastAsia"/>
          <w:b/>
          <w:color w:val="000000"/>
          <w:sz w:val="36"/>
          <w:szCs w:val="32"/>
        </w:rPr>
        <w:t>指南</w:t>
      </w:r>
    </w:p>
    <w:p w:rsidR="00302B14" w:rsidRDefault="00302B14" w:rsidP="00302B14">
      <w:pPr>
        <w:jc w:val="center"/>
        <w:rPr>
          <w:rFonts w:ascii="黑体" w:eastAsia="黑体" w:hAnsi="黑体" w:cs="Helvetica"/>
          <w:color w:val="000000"/>
          <w:sz w:val="32"/>
          <w:szCs w:val="32"/>
        </w:rPr>
      </w:pPr>
    </w:p>
    <w:p w:rsidR="00302B14" w:rsidRDefault="00302B14" w:rsidP="00302B14">
      <w:pPr>
        <w:spacing w:line="360" w:lineRule="auto"/>
        <w:ind w:firstLineChars="201" w:firstLine="646"/>
        <w:rPr>
          <w:rFonts w:ascii="仿宋_GB2312" w:eastAsia="仿宋_GB2312"/>
          <w:b/>
          <w:color w:val="000000"/>
          <w:sz w:val="32"/>
          <w:szCs w:val="32"/>
        </w:rPr>
      </w:pPr>
      <w:r>
        <w:rPr>
          <w:rFonts w:ascii="仿宋_GB2312" w:eastAsia="仿宋_GB2312"/>
          <w:b/>
          <w:color w:val="000000"/>
          <w:sz w:val="32"/>
          <w:szCs w:val="32"/>
        </w:rPr>
        <w:t>一、指导思想</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1、依靠福建省纺织服装产业基础，以提高纺织服装工程技术水平、开展应用基础研究和原创性研究，促进和加快科技成果产业化进程为目标。</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2、鼓励国内外学者进行学术交流和研究工作，加强与国内外高校和科研机构的联合，探索新型交流模式，拓宽科技合作渠道。</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3、对具有新思路、短期内有突破前景，同时有其它研究项目支持背景的申请人，将优先给予资助。</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4、为行业培养优秀青年学术带头人和优秀青年科研骨干，造就高层次纺织服装工程科技人才，欢迎国内外优秀青年科技工作者前来进行高水平研究工作。</w:t>
      </w:r>
    </w:p>
    <w:p w:rsidR="00302B14" w:rsidRDefault="00302B14" w:rsidP="00302B14">
      <w:pPr>
        <w:widowControl/>
        <w:snapToGrid w:val="0"/>
        <w:spacing w:line="360" w:lineRule="auto"/>
        <w:ind w:firstLineChars="201" w:firstLine="643"/>
        <w:jc w:val="left"/>
        <w:rPr>
          <w:rFonts w:ascii="仿宋_GB2312" w:eastAsia="仿宋_GB2312" w:hint="eastAsia"/>
          <w:color w:val="000000"/>
          <w:sz w:val="32"/>
          <w:szCs w:val="32"/>
        </w:rPr>
      </w:pPr>
      <w:r>
        <w:rPr>
          <w:rFonts w:ascii="仿宋_GB2312" w:eastAsia="仿宋_GB2312"/>
          <w:color w:val="000000"/>
          <w:sz w:val="32"/>
          <w:szCs w:val="32"/>
        </w:rPr>
        <w:t>5、鼓励申请人自带课题和经费进入纺织服装福建省高校工程研究中心工作。</w:t>
      </w:r>
    </w:p>
    <w:p w:rsidR="00302B14" w:rsidRDefault="00302B14" w:rsidP="00302B14">
      <w:pPr>
        <w:spacing w:line="360" w:lineRule="auto"/>
        <w:ind w:firstLineChars="201" w:firstLine="646"/>
        <w:rPr>
          <w:rFonts w:ascii="仿宋_GB2312" w:eastAsia="仿宋_GB2312"/>
          <w:b/>
          <w:color w:val="000000"/>
          <w:sz w:val="32"/>
          <w:szCs w:val="32"/>
        </w:rPr>
      </w:pPr>
      <w:r>
        <w:rPr>
          <w:rFonts w:ascii="仿宋_GB2312" w:eastAsia="仿宋_GB2312"/>
          <w:b/>
          <w:color w:val="000000"/>
          <w:sz w:val="32"/>
          <w:szCs w:val="32"/>
        </w:rPr>
        <w:t>二、资助范围</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根据纺织服装福建省高校工程研究中心、福建省重点学科纺织科学与工程及服装设计与工程的发展规划和发展目标，201</w:t>
      </w:r>
      <w:r>
        <w:rPr>
          <w:rFonts w:ascii="仿宋_GB2312" w:eastAsia="仿宋_GB2312" w:hint="eastAsia"/>
          <w:color w:val="000000"/>
          <w:sz w:val="32"/>
          <w:szCs w:val="32"/>
        </w:rPr>
        <w:t>9</w:t>
      </w:r>
      <w:r>
        <w:rPr>
          <w:rFonts w:ascii="仿宋_GB2312" w:eastAsia="仿宋_GB2312"/>
          <w:color w:val="000000"/>
          <w:sz w:val="32"/>
          <w:szCs w:val="32"/>
        </w:rPr>
        <w:t>年度开放基金申请资助范围为以下方向：</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lastRenderedPageBreak/>
        <w:t>1、服装工效学研究</w:t>
      </w:r>
      <w:r>
        <w:rPr>
          <w:rFonts w:ascii="仿宋_GB2312" w:eastAsia="仿宋_GB2312" w:hint="eastAsia"/>
          <w:color w:val="000000"/>
          <w:sz w:val="32"/>
          <w:szCs w:val="32"/>
        </w:rPr>
        <w:t>；</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4、现代服装设计理论与方法</w:t>
      </w:r>
      <w:r>
        <w:rPr>
          <w:rFonts w:ascii="仿宋_GB2312" w:eastAsia="仿宋_GB2312" w:hint="eastAsia"/>
          <w:color w:val="000000"/>
          <w:sz w:val="32"/>
          <w:szCs w:val="32"/>
        </w:rPr>
        <w:t>；</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5、数字化纺织服装技术；</w:t>
      </w: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r>
        <w:rPr>
          <w:rFonts w:ascii="仿宋_GB2312" w:eastAsia="仿宋_GB2312"/>
          <w:color w:val="000000"/>
          <w:sz w:val="32"/>
          <w:szCs w:val="32"/>
        </w:rPr>
        <w:t>6、新型</w:t>
      </w:r>
      <w:ins w:id="0" w:author="lyujia" w:date="2019-10-21T11:18:00Z">
        <w:r>
          <w:rPr>
            <w:rFonts w:ascii="仿宋_GB2312" w:eastAsia="仿宋_GB2312" w:hint="eastAsia"/>
            <w:color w:val="000000"/>
            <w:sz w:val="32"/>
            <w:szCs w:val="32"/>
          </w:rPr>
          <w:t>纺织</w:t>
        </w:r>
      </w:ins>
      <w:r>
        <w:rPr>
          <w:rFonts w:ascii="仿宋_GB2312" w:eastAsia="仿宋_GB2312"/>
          <w:color w:val="000000"/>
          <w:sz w:val="32"/>
          <w:szCs w:val="32"/>
        </w:rPr>
        <w:t>服装材料的关键技术研究</w:t>
      </w:r>
      <w:r>
        <w:rPr>
          <w:rFonts w:ascii="仿宋_GB2312" w:eastAsia="仿宋_GB2312" w:hint="eastAsia"/>
          <w:color w:val="000000"/>
          <w:sz w:val="32"/>
          <w:szCs w:val="32"/>
        </w:rPr>
        <w:t>；</w:t>
      </w:r>
    </w:p>
    <w:p w:rsidR="00302B14" w:rsidRDefault="00302B14" w:rsidP="00302B14">
      <w:pPr>
        <w:widowControl/>
        <w:snapToGrid w:val="0"/>
        <w:spacing w:line="360" w:lineRule="auto"/>
        <w:ind w:firstLineChars="201" w:firstLine="643"/>
        <w:jc w:val="left"/>
        <w:rPr>
          <w:ins w:id="1" w:author="lyujia" w:date="2019-10-21T11:19:00Z"/>
          <w:rFonts w:ascii="仿宋_GB2312" w:eastAsia="仿宋_GB2312"/>
          <w:color w:val="000000"/>
          <w:sz w:val="32"/>
          <w:szCs w:val="32"/>
        </w:rPr>
      </w:pPr>
      <w:del w:id="2" w:author="lyujia" w:date="2019-10-21T11:19:00Z">
        <w:r w:rsidDel="009F70EC">
          <w:rPr>
            <w:rFonts w:ascii="仿宋_GB2312" w:eastAsia="仿宋_GB2312"/>
            <w:color w:val="000000"/>
            <w:sz w:val="32"/>
            <w:szCs w:val="32"/>
          </w:rPr>
          <w:delText>7、服装品牌传播技术；</w:delText>
        </w:r>
      </w:del>
      <w:ins w:id="3" w:author="lyujia" w:date="2019-10-21T11:19:00Z">
        <w:r>
          <w:rPr>
            <w:rFonts w:ascii="仿宋_GB2312" w:eastAsia="仿宋_GB2312"/>
            <w:color w:val="000000"/>
            <w:sz w:val="32"/>
            <w:szCs w:val="32"/>
          </w:rPr>
          <w:t>7</w:t>
        </w:r>
      </w:ins>
      <w:ins w:id="4" w:author="lyujia" w:date="2019-10-21T11:17:00Z">
        <w:r>
          <w:rPr>
            <w:rFonts w:ascii="仿宋_GB2312" w:eastAsia="仿宋_GB2312" w:hint="eastAsia"/>
            <w:color w:val="000000"/>
            <w:sz w:val="32"/>
            <w:szCs w:val="32"/>
          </w:rPr>
          <w:t>、</w:t>
        </w:r>
      </w:ins>
      <w:ins w:id="5" w:author="lyujia" w:date="2019-10-21T11:18:00Z">
        <w:r>
          <w:rPr>
            <w:rFonts w:ascii="仿宋_GB2312" w:eastAsia="仿宋_GB2312" w:hint="eastAsia"/>
            <w:color w:val="000000"/>
            <w:sz w:val="32"/>
            <w:szCs w:val="32"/>
          </w:rPr>
          <w:t>纺织品生产加工技术研究；</w:t>
        </w:r>
      </w:ins>
    </w:p>
    <w:p w:rsidR="00302B14" w:rsidRDefault="00302B14" w:rsidP="00302B14">
      <w:pPr>
        <w:widowControl/>
        <w:snapToGrid w:val="0"/>
        <w:spacing w:line="360" w:lineRule="auto"/>
        <w:ind w:firstLineChars="201" w:firstLine="643"/>
        <w:jc w:val="left"/>
        <w:rPr>
          <w:ins w:id="6" w:author="lyujia" w:date="2019-10-21T11:19:00Z"/>
          <w:rFonts w:ascii="仿宋_GB2312" w:eastAsia="仿宋_GB2312"/>
          <w:color w:val="000000"/>
          <w:sz w:val="32"/>
          <w:szCs w:val="32"/>
        </w:rPr>
      </w:pPr>
      <w:ins w:id="7" w:author="lyujia" w:date="2019-10-21T11:19:00Z">
        <w:r>
          <w:rPr>
            <w:rFonts w:ascii="仿宋_GB2312" w:eastAsia="仿宋_GB2312"/>
            <w:color w:val="000000"/>
            <w:sz w:val="32"/>
            <w:szCs w:val="32"/>
          </w:rPr>
          <w:t>8、服装品牌传播技术；</w:t>
        </w:r>
      </w:ins>
    </w:p>
    <w:p w:rsidR="00302B14" w:rsidRPr="009F70EC" w:rsidDel="009F70EC" w:rsidRDefault="00302B14" w:rsidP="00302B14">
      <w:pPr>
        <w:widowControl/>
        <w:snapToGrid w:val="0"/>
        <w:spacing w:line="360" w:lineRule="auto"/>
        <w:ind w:firstLineChars="201" w:firstLine="643"/>
        <w:jc w:val="left"/>
        <w:rPr>
          <w:del w:id="8" w:author="lyujia" w:date="2019-10-21T11:19:00Z"/>
          <w:rFonts w:ascii="仿宋_GB2312" w:eastAsia="仿宋_GB2312" w:hint="eastAsia"/>
          <w:color w:val="000000"/>
          <w:sz w:val="32"/>
          <w:szCs w:val="32"/>
          <w:rPrChange w:id="9" w:author="lyujia" w:date="2019-10-21T11:19:00Z">
            <w:rPr>
              <w:del w:id="10" w:author="lyujia" w:date="2019-10-21T11:19:00Z"/>
              <w:rFonts w:ascii="仿宋_GB2312" w:eastAsia="仿宋_GB2312" w:hint="eastAsia"/>
              <w:color w:val="000000"/>
              <w:sz w:val="32"/>
              <w:szCs w:val="32"/>
            </w:rPr>
          </w:rPrChange>
        </w:rPr>
      </w:pPr>
    </w:p>
    <w:p w:rsidR="00302B14" w:rsidRDefault="00302B14" w:rsidP="00302B14">
      <w:pPr>
        <w:widowControl/>
        <w:snapToGrid w:val="0"/>
        <w:spacing w:line="360" w:lineRule="auto"/>
        <w:ind w:firstLineChars="201" w:firstLine="643"/>
        <w:jc w:val="left"/>
        <w:rPr>
          <w:rFonts w:ascii="仿宋_GB2312" w:eastAsia="仿宋_GB2312"/>
          <w:color w:val="000000"/>
          <w:sz w:val="32"/>
          <w:szCs w:val="32"/>
        </w:rPr>
      </w:pPr>
      <w:del w:id="11" w:author="lyujia" w:date="2019-10-21T11:17:00Z">
        <w:r w:rsidDel="009F70EC">
          <w:rPr>
            <w:rFonts w:ascii="仿宋_GB2312" w:eastAsia="仿宋_GB2312"/>
            <w:color w:val="000000"/>
            <w:sz w:val="32"/>
            <w:szCs w:val="32"/>
          </w:rPr>
          <w:delText>8</w:delText>
        </w:r>
      </w:del>
      <w:ins w:id="12" w:author="lyujia" w:date="2019-10-21T11:17:00Z">
        <w:r>
          <w:rPr>
            <w:rFonts w:ascii="仿宋_GB2312" w:eastAsia="仿宋_GB2312"/>
            <w:color w:val="000000"/>
            <w:sz w:val="32"/>
            <w:szCs w:val="32"/>
          </w:rPr>
          <w:t>9</w:t>
        </w:r>
      </w:ins>
      <w:r>
        <w:rPr>
          <w:rFonts w:ascii="仿宋_GB2312" w:eastAsia="仿宋_GB2312"/>
          <w:color w:val="000000"/>
          <w:sz w:val="32"/>
          <w:szCs w:val="32"/>
        </w:rPr>
        <w:t>、其它纺织服装相关领域。</w:t>
      </w:r>
    </w:p>
    <w:p w:rsidR="00302B14" w:rsidRDefault="00302B14" w:rsidP="00302B14">
      <w:pPr>
        <w:spacing w:line="360" w:lineRule="auto"/>
        <w:ind w:firstLineChars="201" w:firstLine="646"/>
        <w:rPr>
          <w:rFonts w:ascii="仿宋_GB2312" w:eastAsia="仿宋_GB2312"/>
          <w:b/>
          <w:color w:val="000000"/>
          <w:sz w:val="32"/>
          <w:szCs w:val="32"/>
        </w:rPr>
      </w:pPr>
      <w:r>
        <w:rPr>
          <w:rFonts w:ascii="仿宋_GB2312" w:eastAsia="仿宋_GB2312"/>
          <w:b/>
          <w:color w:val="000000"/>
          <w:sz w:val="32"/>
          <w:szCs w:val="32"/>
        </w:rPr>
        <w:t>三、项目申请</w:t>
      </w:r>
    </w:p>
    <w:p w:rsidR="00302B14" w:rsidRPr="0089729C"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1、从事纺织服装工程技术研究的国内外科技工作者均可申请纺织服装福建省高校工程研究中心201</w:t>
      </w:r>
      <w:r>
        <w:rPr>
          <w:rFonts w:ascii="仿宋_GB2312" w:eastAsia="仿宋_GB2312" w:hint="eastAsia"/>
          <w:color w:val="000000"/>
          <w:sz w:val="32"/>
          <w:szCs w:val="32"/>
        </w:rPr>
        <w:t>9</w:t>
      </w:r>
      <w:r>
        <w:rPr>
          <w:rFonts w:ascii="仿宋_GB2312" w:eastAsia="仿宋_GB2312"/>
          <w:color w:val="000000"/>
          <w:sz w:val="32"/>
          <w:szCs w:val="32"/>
        </w:rPr>
        <w:t>年度开放基金。</w:t>
      </w:r>
      <w:r w:rsidRPr="0089729C">
        <w:rPr>
          <w:rFonts w:ascii="仿宋_GB2312" w:eastAsia="仿宋_GB2312" w:hint="eastAsia"/>
          <w:color w:val="000000"/>
          <w:sz w:val="32"/>
          <w:szCs w:val="32"/>
        </w:rPr>
        <w:t>项目申请者承担我</w:t>
      </w:r>
      <w:r>
        <w:rPr>
          <w:rFonts w:ascii="仿宋_GB2312" w:eastAsia="仿宋_GB2312" w:hint="eastAsia"/>
          <w:color w:val="000000"/>
          <w:sz w:val="32"/>
          <w:szCs w:val="32"/>
        </w:rPr>
        <w:t>中心</w:t>
      </w:r>
      <w:r w:rsidRPr="0089729C">
        <w:rPr>
          <w:rFonts w:ascii="仿宋_GB2312" w:eastAsia="仿宋_GB2312" w:hint="eastAsia"/>
          <w:color w:val="000000"/>
          <w:sz w:val="32"/>
          <w:szCs w:val="32"/>
        </w:rPr>
        <w:t>开放基金项目未结题者须结题后方能再次申请。</w:t>
      </w:r>
      <w:r>
        <w:rPr>
          <w:rFonts w:ascii="仿宋_GB2312" w:eastAsia="仿宋_GB2312" w:hint="eastAsia"/>
          <w:color w:val="000000"/>
          <w:sz w:val="32"/>
          <w:szCs w:val="32"/>
        </w:rPr>
        <w:t>项目申请者应具有</w:t>
      </w:r>
      <w:r w:rsidRPr="0089729C">
        <w:rPr>
          <w:rFonts w:ascii="仿宋_GB2312" w:eastAsia="仿宋_GB2312" w:hint="eastAsia"/>
          <w:color w:val="000000"/>
          <w:sz w:val="32"/>
          <w:szCs w:val="32"/>
        </w:rPr>
        <w:t>高级职称或博士学位，</w:t>
      </w:r>
      <w:r>
        <w:rPr>
          <w:rFonts w:ascii="仿宋_GB2312" w:eastAsia="仿宋_GB2312" w:hint="eastAsia"/>
          <w:color w:val="000000"/>
          <w:sz w:val="32"/>
          <w:szCs w:val="32"/>
        </w:rPr>
        <w:t>不具备上述条件的科研人员，需由两名本领域具</w:t>
      </w:r>
      <w:hyperlink r:id="rId4" w:tgtFrame="_blank" w:history="1">
        <w:r>
          <w:rPr>
            <w:rFonts w:ascii="仿宋_GB2312" w:eastAsia="仿宋_GB2312" w:hint="eastAsia"/>
            <w:color w:val="000000"/>
            <w:sz w:val="32"/>
            <w:szCs w:val="32"/>
          </w:rPr>
          <w:t>有</w:t>
        </w:r>
      </w:hyperlink>
      <w:r>
        <w:rPr>
          <w:rFonts w:ascii="仿宋_GB2312" w:eastAsia="仿宋_GB2312" w:hint="eastAsia"/>
          <w:color w:val="000000"/>
          <w:sz w:val="32"/>
          <w:szCs w:val="32"/>
        </w:rPr>
        <w:t>高级专业职称的同行专家推荐。</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2、对具有重大意义、处于学科前沿的研究课题、交叉学科</w:t>
      </w:r>
      <w:r>
        <w:rPr>
          <w:rFonts w:ascii="仿宋_GB2312" w:eastAsia="仿宋_GB2312" w:hint="eastAsia"/>
          <w:color w:val="000000"/>
          <w:sz w:val="32"/>
          <w:szCs w:val="32"/>
        </w:rPr>
        <w:t>、</w:t>
      </w:r>
      <w:r>
        <w:rPr>
          <w:rFonts w:ascii="仿宋_GB2312" w:eastAsia="仿宋_GB2312"/>
          <w:color w:val="000000"/>
          <w:sz w:val="32"/>
          <w:szCs w:val="32"/>
        </w:rPr>
        <w:t>国际合作研究课题及优秀青年科技工作者，将优先予以资助。</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3、201</w:t>
      </w:r>
      <w:r>
        <w:rPr>
          <w:rFonts w:ascii="仿宋_GB2312" w:eastAsia="仿宋_GB2312" w:hint="eastAsia"/>
          <w:color w:val="000000"/>
          <w:sz w:val="32"/>
          <w:szCs w:val="32"/>
        </w:rPr>
        <w:t>9</w:t>
      </w:r>
      <w:r>
        <w:rPr>
          <w:rFonts w:ascii="仿宋_GB2312" w:eastAsia="仿宋_GB2312"/>
          <w:color w:val="000000"/>
          <w:sz w:val="32"/>
          <w:szCs w:val="32"/>
        </w:rPr>
        <w:t>年开</w:t>
      </w:r>
      <w:r>
        <w:rPr>
          <w:rFonts w:ascii="仿宋_GB2312" w:eastAsia="仿宋_GB2312" w:hint="eastAsia"/>
          <w:color w:val="000000"/>
          <w:sz w:val="32"/>
          <w:szCs w:val="32"/>
        </w:rPr>
        <w:t>放</w:t>
      </w:r>
      <w:r>
        <w:rPr>
          <w:rFonts w:ascii="仿宋_GB2312" w:eastAsia="仿宋_GB2312"/>
          <w:color w:val="000000"/>
          <w:sz w:val="32"/>
          <w:szCs w:val="32"/>
        </w:rPr>
        <w:t>基金项目每个项目资助金额一般为2万，对特别优秀的项目可酌情增加。</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4、申请课题的研究期限一般为两年（20</w:t>
      </w:r>
      <w:r>
        <w:rPr>
          <w:rFonts w:ascii="仿宋_GB2312" w:eastAsia="仿宋_GB2312" w:hint="eastAsia"/>
          <w:color w:val="000000"/>
          <w:sz w:val="32"/>
          <w:szCs w:val="32"/>
        </w:rPr>
        <w:t>20</w:t>
      </w:r>
      <w:r>
        <w:rPr>
          <w:rFonts w:ascii="仿宋_GB2312" w:eastAsia="仿宋_GB2312"/>
          <w:color w:val="000000"/>
          <w:sz w:val="32"/>
          <w:szCs w:val="32"/>
        </w:rPr>
        <w:t>年1月-20</w:t>
      </w:r>
      <w:r>
        <w:rPr>
          <w:rFonts w:ascii="仿宋_GB2312" w:eastAsia="仿宋_GB2312" w:hint="eastAsia"/>
          <w:color w:val="000000"/>
          <w:sz w:val="32"/>
          <w:szCs w:val="32"/>
        </w:rPr>
        <w:t>21</w:t>
      </w:r>
      <w:r>
        <w:rPr>
          <w:rFonts w:ascii="仿宋_GB2312" w:eastAsia="仿宋_GB2312"/>
          <w:color w:val="000000"/>
          <w:sz w:val="32"/>
          <w:szCs w:val="32"/>
        </w:rPr>
        <w:t>年12月）。从即日起接受申请，申请截止时间：201</w:t>
      </w:r>
      <w:r>
        <w:rPr>
          <w:rFonts w:ascii="仿宋_GB2312" w:eastAsia="仿宋_GB2312" w:hint="eastAsia"/>
          <w:color w:val="000000"/>
          <w:sz w:val="32"/>
          <w:szCs w:val="32"/>
        </w:rPr>
        <w:t>9</w:t>
      </w:r>
      <w:r>
        <w:rPr>
          <w:rFonts w:ascii="仿宋_GB2312" w:eastAsia="仿宋_GB2312"/>
          <w:color w:val="000000"/>
          <w:sz w:val="32"/>
          <w:szCs w:val="32"/>
        </w:rPr>
        <w:t>年1</w:t>
      </w:r>
      <w:r>
        <w:rPr>
          <w:rFonts w:ascii="仿宋_GB2312" w:eastAsia="仿宋_GB2312" w:hint="eastAsia"/>
          <w:color w:val="000000"/>
          <w:sz w:val="32"/>
          <w:szCs w:val="32"/>
        </w:rPr>
        <w:t>1</w:t>
      </w:r>
      <w:r>
        <w:rPr>
          <w:rFonts w:ascii="仿宋_GB2312" w:eastAsia="仿宋_GB2312"/>
          <w:color w:val="000000"/>
          <w:sz w:val="32"/>
          <w:szCs w:val="32"/>
        </w:rPr>
        <w:t>月20日。</w:t>
      </w:r>
    </w:p>
    <w:p w:rsidR="00302B14" w:rsidRDefault="00302B14" w:rsidP="00302B14">
      <w:pPr>
        <w:spacing w:line="360" w:lineRule="auto"/>
        <w:ind w:firstLineChars="201" w:firstLine="643"/>
        <w:rPr>
          <w:rFonts w:ascii="仿宋_GB2312" w:eastAsia="仿宋_GB2312" w:hint="eastAsia"/>
          <w:color w:val="000000"/>
          <w:sz w:val="32"/>
          <w:szCs w:val="32"/>
        </w:rPr>
      </w:pPr>
      <w:r>
        <w:rPr>
          <w:rFonts w:ascii="仿宋_GB2312" w:eastAsia="仿宋_GB2312"/>
          <w:color w:val="000000"/>
          <w:sz w:val="32"/>
          <w:szCs w:val="32"/>
        </w:rPr>
        <w:lastRenderedPageBreak/>
        <w:t>5、申请者必须根据本申请指南和</w:t>
      </w:r>
      <w:r>
        <w:rPr>
          <w:rFonts w:ascii="仿宋_GB2312" w:eastAsia="仿宋_GB2312" w:hint="eastAsia"/>
          <w:color w:val="000000"/>
          <w:sz w:val="32"/>
          <w:szCs w:val="32"/>
        </w:rPr>
        <w:t>《</w:t>
      </w:r>
      <w:r>
        <w:rPr>
          <w:rFonts w:ascii="仿宋_GB2312" w:eastAsia="仿宋_GB2312"/>
          <w:color w:val="000000"/>
          <w:sz w:val="32"/>
          <w:szCs w:val="32"/>
        </w:rPr>
        <w:t>纺织服装福建省高校工程研究中心</w:t>
      </w:r>
      <w:r>
        <w:rPr>
          <w:rFonts w:ascii="仿宋_GB2312" w:eastAsia="仿宋_GB2312" w:hAnsi="宋体" w:cs="宋体" w:hint="eastAsia"/>
          <w:color w:val="000000"/>
          <w:kern w:val="0"/>
          <w:sz w:val="32"/>
          <w:szCs w:val="32"/>
        </w:rPr>
        <w:t>开放基金项目管理办法（</w:t>
      </w:r>
      <w:r>
        <w:rPr>
          <w:rFonts w:ascii="仿宋_GB2312" w:eastAsia="仿宋_GB2312" w:hAnsi="宋体" w:cs="宋体"/>
          <w:color w:val="000000"/>
          <w:kern w:val="0"/>
          <w:sz w:val="32"/>
          <w:szCs w:val="32"/>
        </w:rPr>
        <w:t>修订</w:t>
      </w:r>
      <w:r>
        <w:rPr>
          <w:rFonts w:ascii="仿宋_GB2312" w:eastAsia="仿宋_GB2312" w:hAnsi="宋体" w:cs="宋体" w:hint="eastAsia"/>
          <w:color w:val="000000"/>
          <w:kern w:val="0"/>
          <w:sz w:val="32"/>
          <w:szCs w:val="32"/>
        </w:rPr>
        <w:t>）》（见附件3）</w:t>
      </w:r>
      <w:r>
        <w:rPr>
          <w:rFonts w:ascii="仿宋_GB2312" w:eastAsia="仿宋_GB2312" w:hAnsi="宋体" w:cs="宋体"/>
          <w:color w:val="000000"/>
          <w:kern w:val="0"/>
          <w:sz w:val="32"/>
          <w:szCs w:val="32"/>
        </w:rPr>
        <w:t>填写《</w:t>
      </w:r>
      <w:r>
        <w:rPr>
          <w:rFonts w:ascii="仿宋_GB2312" w:eastAsia="仿宋_GB2312"/>
          <w:color w:val="000000"/>
          <w:sz w:val="32"/>
          <w:szCs w:val="32"/>
        </w:rPr>
        <w:t>纺织服装福建省高校工程研究中心</w:t>
      </w:r>
      <w:r>
        <w:rPr>
          <w:rFonts w:ascii="仿宋_GB2312" w:eastAsia="仿宋_GB2312" w:hAnsi="宋体" w:cs="宋体" w:hint="eastAsia"/>
          <w:color w:val="000000"/>
          <w:kern w:val="0"/>
          <w:sz w:val="32"/>
          <w:szCs w:val="32"/>
        </w:rPr>
        <w:t>开放基金项目申请书</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（见附件2）</w:t>
      </w:r>
      <w:r>
        <w:rPr>
          <w:rFonts w:ascii="仿宋_GB2312" w:eastAsia="仿宋_GB2312" w:hAnsi="宋体" w:cs="宋体"/>
          <w:color w:val="000000"/>
          <w:kern w:val="0"/>
          <w:sz w:val="32"/>
          <w:szCs w:val="32"/>
        </w:rPr>
        <w:t>，经所在单位同意并加盖单位公章，申报材</w:t>
      </w:r>
      <w:r>
        <w:rPr>
          <w:rFonts w:ascii="仿宋_GB2312" w:eastAsia="仿宋_GB2312"/>
          <w:color w:val="000000"/>
          <w:sz w:val="32"/>
          <w:szCs w:val="32"/>
        </w:rPr>
        <w:t>料一式4份（A4纸双面打印，左侧装订），</w:t>
      </w:r>
      <w:r>
        <w:rPr>
          <w:rFonts w:ascii="仿宋_GB2312" w:eastAsia="仿宋_GB2312"/>
          <w:color w:val="000000"/>
          <w:sz w:val="32"/>
          <w:szCs w:val="32"/>
        </w:rPr>
        <w:fldChar w:fldCharType="begin"/>
      </w:r>
      <w:r>
        <w:rPr>
          <w:rFonts w:ascii="仿宋_GB2312" w:eastAsia="仿宋_GB2312"/>
          <w:color w:val="000000"/>
          <w:sz w:val="32"/>
          <w:szCs w:val="32"/>
        </w:rPr>
        <w:instrText xml:space="preserve"> HYPERLINK "mailto:电子版传至61012023@qq.com" </w:instrText>
      </w:r>
      <w:r>
        <w:rPr>
          <w:rFonts w:ascii="仿宋_GB2312" w:eastAsia="仿宋_GB2312"/>
          <w:color w:val="000000"/>
          <w:sz w:val="32"/>
          <w:szCs w:val="32"/>
        </w:rPr>
        <w:fldChar w:fldCharType="separate"/>
      </w:r>
      <w:r>
        <w:rPr>
          <w:rFonts w:ascii="仿宋_GB2312" w:eastAsia="仿宋_GB2312"/>
          <w:color w:val="000000"/>
          <w:sz w:val="32"/>
          <w:szCs w:val="32"/>
        </w:rPr>
        <w:t>电子版传至</w:t>
      </w:r>
      <w:r w:rsidRPr="009732D0">
        <w:rPr>
          <w:rFonts w:ascii="仿宋_GB2312" w:eastAsia="仿宋_GB2312"/>
          <w:color w:val="000000"/>
          <w:sz w:val="32"/>
          <w:szCs w:val="32"/>
        </w:rPr>
        <w:t>1106638778</w:t>
      </w:r>
      <w:r>
        <w:rPr>
          <w:rFonts w:ascii="仿宋_GB2312" w:eastAsia="仿宋_GB2312"/>
          <w:color w:val="000000"/>
          <w:sz w:val="32"/>
          <w:szCs w:val="32"/>
        </w:rPr>
        <w:t>@qq.com</w:t>
      </w:r>
      <w:r>
        <w:rPr>
          <w:rFonts w:ascii="仿宋_GB2312" w:eastAsia="仿宋_GB2312"/>
          <w:color w:val="000000"/>
          <w:sz w:val="32"/>
          <w:szCs w:val="32"/>
        </w:rPr>
        <w:fldChar w:fldCharType="end"/>
      </w:r>
      <w:r>
        <w:rPr>
          <w:rFonts w:ascii="仿宋_GB2312" w:eastAsia="仿宋_GB2312"/>
          <w:color w:val="000000"/>
          <w:sz w:val="32"/>
          <w:szCs w:val="32"/>
        </w:rPr>
        <w:t>。</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四、项目审批</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中心组织专家对通过形式审查的项目进行评审，根据专家评审意见择优资助开放基金项目。</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color w:val="000000"/>
          <w:sz w:val="32"/>
          <w:szCs w:val="32"/>
        </w:rPr>
        <w:t>五、项目管理</w:t>
      </w:r>
    </w:p>
    <w:p w:rsidR="00302B14" w:rsidRDefault="00302B14" w:rsidP="00302B14">
      <w:pPr>
        <w:widowControl/>
        <w:spacing w:line="360" w:lineRule="auto"/>
        <w:ind w:firstLineChars="200" w:firstLine="640"/>
        <w:jc w:val="left"/>
        <w:rPr>
          <w:rFonts w:ascii="仿宋_GB2312" w:eastAsia="仿宋_GB2312" w:hint="eastAsia"/>
          <w:color w:val="000000"/>
          <w:sz w:val="32"/>
          <w:szCs w:val="32"/>
        </w:rPr>
      </w:pPr>
      <w:r>
        <w:rPr>
          <w:rFonts w:ascii="仿宋_GB2312" w:eastAsia="仿宋_GB2312"/>
          <w:color w:val="000000"/>
          <w:sz w:val="32"/>
          <w:szCs w:val="32"/>
        </w:rPr>
        <w:t>课题负责人在接到批准资助通知后，应按照批准金额、研究年限和评审意见，在一个月内编写研究工作计划，填写《开放基金项目任务书》，并报本中心核准后开展工作。经费的使用严格按《</w:t>
      </w:r>
      <w:r w:rsidRPr="00A60CFA">
        <w:rPr>
          <w:rFonts w:ascii="仿宋_GB2312" w:eastAsia="仿宋_GB2312" w:hint="eastAsia"/>
          <w:color w:val="000000"/>
          <w:sz w:val="32"/>
          <w:szCs w:val="32"/>
        </w:rPr>
        <w:t>纺织服装福建省高校工程研究中心开放基金管理办法（修订）</w:t>
      </w:r>
      <w:r>
        <w:rPr>
          <w:rFonts w:ascii="仿宋_GB2312" w:eastAsia="仿宋_GB2312"/>
          <w:color w:val="000000"/>
          <w:sz w:val="32"/>
          <w:szCs w:val="32"/>
        </w:rPr>
        <w:t>》</w:t>
      </w:r>
      <w:r w:rsidRPr="00A60CFA">
        <w:rPr>
          <w:rFonts w:ascii="仿宋_GB2312" w:eastAsia="仿宋_GB2312"/>
          <w:color w:val="000000"/>
          <w:sz w:val="32"/>
          <w:szCs w:val="32"/>
        </w:rPr>
        <w:t>（见附件3）</w:t>
      </w:r>
      <w:r>
        <w:rPr>
          <w:rFonts w:ascii="仿宋_GB2312" w:eastAsia="仿宋_GB2312"/>
          <w:color w:val="000000"/>
          <w:sz w:val="32"/>
          <w:szCs w:val="32"/>
        </w:rPr>
        <w:t>执行。</w:t>
      </w:r>
    </w:p>
    <w:p w:rsidR="00302B14" w:rsidRDefault="00302B14" w:rsidP="00302B14">
      <w:pPr>
        <w:spacing w:line="360" w:lineRule="auto"/>
        <w:ind w:firstLineChars="201" w:firstLine="643"/>
        <w:rPr>
          <w:rFonts w:ascii="仿宋_GB2312" w:eastAsia="仿宋_GB2312"/>
          <w:color w:val="000000"/>
          <w:sz w:val="32"/>
          <w:szCs w:val="32"/>
        </w:rPr>
      </w:pPr>
      <w:r>
        <w:rPr>
          <w:rFonts w:ascii="仿宋_GB2312" w:eastAsia="仿宋_GB2312" w:hint="eastAsia"/>
          <w:color w:val="000000"/>
          <w:sz w:val="32"/>
          <w:szCs w:val="32"/>
        </w:rPr>
        <w:t>六、开放基金验收与结题</w:t>
      </w:r>
    </w:p>
    <w:p w:rsidR="00302B14" w:rsidRDefault="00302B14" w:rsidP="00302B14">
      <w:pPr>
        <w:widowControl/>
        <w:shd w:val="clear" w:color="auto" w:fill="FFFFFF"/>
        <w:spacing w:line="360" w:lineRule="auto"/>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、项目立项时发放经费</w:t>
      </w:r>
    </w:p>
    <w:p w:rsidR="00302B14" w:rsidRDefault="00302B14" w:rsidP="00302B14">
      <w:pPr>
        <w:widowControl/>
        <w:shd w:val="clear" w:color="auto" w:fill="FFFFFF"/>
        <w:spacing w:line="360" w:lineRule="auto"/>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基于《</w:t>
      </w:r>
      <w:r>
        <w:rPr>
          <w:rFonts w:ascii="仿宋_GB2312" w:eastAsia="仿宋_GB2312"/>
          <w:color w:val="000000"/>
          <w:sz w:val="32"/>
          <w:szCs w:val="32"/>
        </w:rPr>
        <w:t>纺织服装福建省高校工程研究中心</w:t>
      </w:r>
      <w:r>
        <w:rPr>
          <w:rFonts w:ascii="仿宋_GB2312" w:eastAsia="仿宋_GB2312" w:hAnsi="宋体" w:cs="宋体" w:hint="eastAsia"/>
          <w:color w:val="000000"/>
          <w:kern w:val="0"/>
          <w:sz w:val="32"/>
          <w:szCs w:val="32"/>
        </w:rPr>
        <w:t>开放基金项目任务书》，</w:t>
      </w:r>
      <w:r>
        <w:rPr>
          <w:rFonts w:ascii="仿宋_GB2312" w:eastAsia="仿宋_GB2312" w:hint="eastAsia"/>
          <w:color w:val="000000"/>
          <w:sz w:val="32"/>
          <w:szCs w:val="32"/>
        </w:rPr>
        <w:t>开放基金一次核定，分期拨款。项目批准后30个工作日内首次拨付项目负责人资助经费的70%，项目结题后，</w:t>
      </w:r>
      <w:r>
        <w:rPr>
          <w:rFonts w:ascii="仿宋_GB2312" w:eastAsia="仿宋_GB2312" w:hAnsi="宋体" w:cs="宋体"/>
          <w:color w:val="000000"/>
          <w:kern w:val="0"/>
          <w:sz w:val="32"/>
          <w:szCs w:val="32"/>
        </w:rPr>
        <w:t>经审核项目成果符合《</w:t>
      </w:r>
      <w:r>
        <w:rPr>
          <w:rFonts w:ascii="仿宋_GB2312" w:eastAsia="仿宋_GB2312"/>
          <w:color w:val="000000"/>
          <w:sz w:val="32"/>
          <w:szCs w:val="32"/>
        </w:rPr>
        <w:t>纺织服装福建省高校工程研究中心</w:t>
      </w:r>
      <w:r>
        <w:rPr>
          <w:rFonts w:ascii="仿宋_GB2312" w:eastAsia="仿宋_GB2312" w:hAnsi="宋体" w:cs="宋体"/>
          <w:color w:val="000000"/>
          <w:kern w:val="0"/>
          <w:sz w:val="32"/>
          <w:szCs w:val="32"/>
        </w:rPr>
        <w:t>开放基金项目任务书》要求时，</w:t>
      </w:r>
      <w:r>
        <w:rPr>
          <w:rFonts w:ascii="仿宋_GB2312" w:eastAsia="仿宋_GB2312" w:hint="eastAsia"/>
          <w:color w:val="000000"/>
          <w:sz w:val="32"/>
          <w:szCs w:val="32"/>
        </w:rPr>
        <w:t>30个工作日内拨付项目负责人</w:t>
      </w:r>
      <w:r>
        <w:rPr>
          <w:rFonts w:ascii="仿宋_GB2312" w:eastAsia="仿宋_GB2312" w:hint="eastAsia"/>
          <w:color w:val="000000"/>
          <w:sz w:val="32"/>
          <w:szCs w:val="32"/>
        </w:rPr>
        <w:lastRenderedPageBreak/>
        <w:t>资助经费余额30%。</w:t>
      </w:r>
      <w:r>
        <w:rPr>
          <w:rFonts w:ascii="仿宋_GB2312" w:eastAsia="仿宋_GB2312" w:hint="eastAsia"/>
          <w:b/>
          <w:color w:val="000000"/>
          <w:sz w:val="32"/>
          <w:szCs w:val="32"/>
        </w:rPr>
        <w:t>经费不外拨到校外单位，外单位项目负责人</w:t>
      </w:r>
      <w:proofErr w:type="gramStart"/>
      <w:r>
        <w:rPr>
          <w:rFonts w:ascii="仿宋_GB2312" w:eastAsia="仿宋_GB2312" w:hint="eastAsia"/>
          <w:b/>
          <w:color w:val="000000"/>
          <w:sz w:val="32"/>
          <w:szCs w:val="32"/>
        </w:rPr>
        <w:t>凭相关</w:t>
      </w:r>
      <w:proofErr w:type="gramEnd"/>
      <w:r>
        <w:rPr>
          <w:rFonts w:ascii="仿宋_GB2312" w:eastAsia="仿宋_GB2312" w:hint="eastAsia"/>
          <w:b/>
          <w:color w:val="000000"/>
          <w:sz w:val="32"/>
          <w:szCs w:val="32"/>
        </w:rPr>
        <w:t>票据到我校报销</w:t>
      </w:r>
      <w:r>
        <w:rPr>
          <w:rFonts w:ascii="仿宋_GB2312" w:eastAsia="仿宋_GB2312" w:hint="eastAsia"/>
          <w:color w:val="000000"/>
          <w:sz w:val="32"/>
          <w:szCs w:val="32"/>
        </w:rPr>
        <w:t>。</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、项目结题时项目负责人应向中心提交下列资料</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）项目结题报告书。</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）经费决算表（闽江学院财务处提供）。</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）已发表及已正式录用的符合中心署名要求的专著、学术论文。</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）其它与本项目相关的研究成果（如软件、数据库、成果报道、知识产权证书、获奖成果证书等）。</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、成果要求</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）项目负责人享有著作权及著作发表权（保密论文除外），其研究成果由中心、负责人依托单位共享。</w:t>
      </w:r>
    </w:p>
    <w:p w:rsidR="00302B14" w:rsidRDefault="00302B14" w:rsidP="00302B14">
      <w:pPr>
        <w:widowControl/>
        <w:shd w:val="clear" w:color="auto" w:fill="FFFFFF"/>
        <w:spacing w:line="288" w:lineRule="atLeast"/>
        <w:ind w:firstLine="709"/>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）开放基金项目取得的研究成果，项目负责人为闽江学院人员，成果必须署名“</w:t>
      </w:r>
      <w:r>
        <w:rPr>
          <w:rFonts w:ascii="仿宋_GB2312" w:eastAsia="仿宋_GB2312"/>
          <w:color w:val="000000"/>
          <w:sz w:val="32"/>
          <w:szCs w:val="32"/>
        </w:rPr>
        <w:t>纺织服装福建省高校工程研究中心</w:t>
      </w:r>
      <w:r>
        <w:rPr>
          <w:rFonts w:ascii="仿宋_GB2312" w:eastAsia="仿宋_GB2312" w:hAnsi="宋体" w:cs="宋体" w:hint="eastAsia"/>
          <w:color w:val="000000"/>
          <w:kern w:val="0"/>
          <w:sz w:val="32"/>
          <w:szCs w:val="32"/>
        </w:rPr>
        <w:t>，福建，福州，350108”。项目负责人不属于闽江学院，成果第一单位可署名负责人所在单位，但第二单位必须署名“</w:t>
      </w:r>
      <w:r>
        <w:rPr>
          <w:rFonts w:ascii="仿宋_GB2312" w:eastAsia="仿宋_GB2312"/>
          <w:color w:val="000000"/>
          <w:sz w:val="32"/>
          <w:szCs w:val="32"/>
        </w:rPr>
        <w:t>纺织服装福建省高校工程研究中心</w:t>
      </w:r>
      <w:r>
        <w:rPr>
          <w:rFonts w:ascii="仿宋_GB2312" w:eastAsia="仿宋_GB2312" w:hAnsi="宋体" w:cs="宋体" w:hint="eastAsia"/>
          <w:color w:val="000000"/>
          <w:kern w:val="0"/>
          <w:sz w:val="32"/>
          <w:szCs w:val="32"/>
        </w:rPr>
        <w:t>，福建，福州，350108”，且通讯作者须为本</w:t>
      </w:r>
      <w:r>
        <w:rPr>
          <w:rFonts w:ascii="仿宋_GB2312" w:eastAsia="仿宋_GB2312" w:hAnsi="宋体" w:cs="宋体" w:hint="eastAsia"/>
          <w:kern w:val="0"/>
          <w:sz w:val="32"/>
          <w:szCs w:val="32"/>
        </w:rPr>
        <w:t>中心研究人员。</w:t>
      </w:r>
    </w:p>
    <w:p w:rsidR="00302B14" w:rsidRDefault="00302B14" w:rsidP="00302B14">
      <w:pPr>
        <w:widowControl/>
        <w:shd w:val="clear" w:color="auto" w:fill="FFFFFF"/>
        <w:spacing w:line="288" w:lineRule="atLeast"/>
        <w:ind w:firstLine="709"/>
        <w:rPr>
          <w:rFonts w:ascii="仿宋_GB2312" w:eastAsia="仿宋_GB2312"/>
          <w:sz w:val="32"/>
          <w:szCs w:val="32"/>
        </w:rPr>
      </w:pPr>
      <w:r>
        <w:rPr>
          <w:rFonts w:ascii="仿宋_GB2312" w:eastAsia="仿宋_GB2312" w:hAnsi="宋体" w:cs="宋体" w:hint="eastAsia"/>
          <w:kern w:val="0"/>
          <w:sz w:val="32"/>
          <w:szCs w:val="32"/>
        </w:rPr>
        <w:t>英文必须署名“</w:t>
      </w:r>
      <w:r>
        <w:rPr>
          <w:rFonts w:ascii="仿宋_GB2312" w:eastAsia="仿宋_GB2312" w:hAnsi="宋体" w:cs="宋体"/>
          <w:kern w:val="0"/>
          <w:sz w:val="32"/>
          <w:szCs w:val="32"/>
        </w:rPr>
        <w:t>Fujian Province University Engineering Research Center of Textile and Clothing</w:t>
      </w:r>
      <w:r>
        <w:rPr>
          <w:rFonts w:ascii="仿宋_GB2312" w:eastAsia="仿宋_GB2312" w:hAnsi="宋体" w:cs="宋体" w:hint="eastAsia"/>
          <w:kern w:val="0"/>
          <w:sz w:val="32"/>
          <w:szCs w:val="32"/>
        </w:rPr>
        <w:t>，</w:t>
      </w:r>
      <w:r>
        <w:rPr>
          <w:rFonts w:ascii="仿宋_GB2312" w:eastAsia="仿宋_GB2312" w:hint="eastAsia"/>
          <w:sz w:val="32"/>
          <w:szCs w:val="32"/>
        </w:rPr>
        <w:t>Fuzhou，Fujian，350108</w:t>
      </w:r>
      <w:r>
        <w:rPr>
          <w:rFonts w:ascii="仿宋_GB2312" w:eastAsia="仿宋_GB2312"/>
          <w:sz w:val="32"/>
          <w:szCs w:val="32"/>
        </w:rPr>
        <w:t xml:space="preserve">, </w:t>
      </w:r>
      <w:r>
        <w:rPr>
          <w:rFonts w:ascii="仿宋_GB2312" w:eastAsia="仿宋_GB2312" w:hint="eastAsia"/>
          <w:sz w:val="32"/>
          <w:szCs w:val="32"/>
        </w:rPr>
        <w:t>China</w:t>
      </w:r>
      <w:r>
        <w:rPr>
          <w:rFonts w:ascii="仿宋_GB2312" w:eastAsia="仿宋_GB2312" w:hAnsi="宋体" w:cs="宋体" w:hint="eastAsia"/>
          <w:kern w:val="0"/>
          <w:sz w:val="32"/>
          <w:szCs w:val="32"/>
        </w:rPr>
        <w:t>”</w:t>
      </w:r>
      <w:r>
        <w:rPr>
          <w:rFonts w:ascii="仿宋_GB2312" w:eastAsia="仿宋_GB2312" w:hint="eastAsia"/>
          <w:sz w:val="32"/>
          <w:szCs w:val="32"/>
        </w:rPr>
        <w:t xml:space="preserve"> 。</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lastRenderedPageBreak/>
        <w:t>同时，注明得到</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w:t>
      </w:r>
      <w:r>
        <w:rPr>
          <w:rFonts w:ascii="仿宋_GB2312" w:eastAsia="仿宋_GB2312"/>
          <w:sz w:val="32"/>
          <w:szCs w:val="32"/>
        </w:rPr>
        <w:t>纺织服装福建省高校工程研究中心</w:t>
      </w:r>
      <w:r>
        <w:rPr>
          <w:rFonts w:ascii="仿宋_GB2312" w:eastAsia="仿宋_GB2312" w:hAnsi="宋体" w:cs="宋体" w:hint="eastAsia"/>
          <w:kern w:val="0"/>
          <w:sz w:val="32"/>
          <w:szCs w:val="32"/>
        </w:rPr>
        <w:t>开放基金项目资助”（项目编号</w:t>
      </w:r>
      <w:r>
        <w:rPr>
          <w:rFonts w:ascii="仿宋_GB2312" w:eastAsia="仿宋_GB2312" w:hint="eastAsia"/>
          <w:sz w:val="32"/>
          <w:szCs w:val="32"/>
        </w:rPr>
        <w:t>MJXY-KF-XXXXXX</w:t>
      </w:r>
      <w:r>
        <w:rPr>
          <w:rFonts w:ascii="仿宋_GB2312" w:eastAsia="仿宋_GB2312" w:hAnsi="宋体" w:cs="宋体" w:hint="eastAsia"/>
          <w:kern w:val="0"/>
          <w:sz w:val="32"/>
          <w:szCs w:val="32"/>
        </w:rPr>
        <w:t>），英文为：</w:t>
      </w:r>
      <w:r>
        <w:rPr>
          <w:rFonts w:ascii="仿宋_GB2312" w:eastAsia="仿宋_GB2312" w:hAnsi="宋体" w:cs="宋体"/>
          <w:kern w:val="0"/>
          <w:sz w:val="32"/>
          <w:szCs w:val="32"/>
        </w:rPr>
        <w:t>Supported by the Open Project Program of Fujian Province University Engineering Research Center of Textile and Clothing</w:t>
      </w:r>
      <w:r>
        <w:rPr>
          <w:rFonts w:ascii="仿宋_GB2312" w:eastAsia="仿宋_GB2312" w:hAnsi="宋体" w:cs="宋体" w:hint="eastAsia"/>
          <w:kern w:val="0"/>
          <w:sz w:val="32"/>
          <w:szCs w:val="32"/>
        </w:rPr>
        <w:t>，</w:t>
      </w:r>
      <w:proofErr w:type="spellStart"/>
      <w:r>
        <w:rPr>
          <w:rFonts w:ascii="仿宋_GB2312" w:eastAsia="仿宋_GB2312" w:hAnsi="宋体" w:cs="宋体" w:hint="eastAsia"/>
          <w:kern w:val="0"/>
          <w:sz w:val="32"/>
          <w:szCs w:val="32"/>
        </w:rPr>
        <w:t>Minjiang</w:t>
      </w:r>
      <w:proofErr w:type="spellEnd"/>
      <w:r>
        <w:rPr>
          <w:rFonts w:ascii="仿宋_GB2312" w:eastAsia="仿宋_GB2312" w:hAnsi="宋体" w:cs="宋体" w:hint="eastAsia"/>
          <w:kern w:val="0"/>
          <w:sz w:val="32"/>
          <w:szCs w:val="32"/>
        </w:rPr>
        <w:t xml:space="preserve"> University, </w:t>
      </w:r>
      <w:r>
        <w:rPr>
          <w:rFonts w:ascii="仿宋_GB2312" w:eastAsia="仿宋_GB2312" w:hAnsi="宋体" w:cs="宋体"/>
          <w:kern w:val="0"/>
          <w:sz w:val="32"/>
          <w:szCs w:val="32"/>
        </w:rPr>
        <w:t>China</w:t>
      </w:r>
      <w:r>
        <w:rPr>
          <w:rFonts w:ascii="仿宋_GB2312" w:eastAsia="仿宋_GB2312" w:hAnsi="宋体" w:cs="宋体" w:hint="eastAsia"/>
          <w:kern w:val="0"/>
          <w:sz w:val="32"/>
          <w:szCs w:val="32"/>
        </w:rPr>
        <w:t>（</w:t>
      </w:r>
      <w:r>
        <w:rPr>
          <w:rFonts w:ascii="仿宋_GB2312" w:eastAsia="仿宋_GB2312" w:hAnsi="宋体" w:cs="宋体"/>
          <w:kern w:val="0"/>
          <w:sz w:val="32"/>
          <w:szCs w:val="32"/>
        </w:rPr>
        <w:t>No.</w:t>
      </w:r>
      <w:r>
        <w:rPr>
          <w:rFonts w:ascii="仿宋_GB2312" w:eastAsia="仿宋_GB2312" w:hint="eastAsia"/>
          <w:sz w:val="32"/>
          <w:szCs w:val="32"/>
        </w:rPr>
        <w:t xml:space="preserve"> MJXY-KF-XXXXXX</w:t>
      </w:r>
      <w:r>
        <w:rPr>
          <w:rFonts w:ascii="仿宋_GB2312" w:eastAsia="仿宋_GB2312" w:hAnsi="宋体" w:cs="宋体" w:hint="eastAsia"/>
          <w:kern w:val="0"/>
          <w:sz w:val="32"/>
          <w:szCs w:val="32"/>
        </w:rPr>
        <w:t>）。未按规定进行标注的研</w:t>
      </w:r>
      <w:r>
        <w:rPr>
          <w:rFonts w:ascii="仿宋_GB2312" w:eastAsia="仿宋_GB2312" w:hAnsi="宋体" w:cs="宋体" w:hint="eastAsia"/>
          <w:color w:val="000000"/>
          <w:kern w:val="0"/>
          <w:sz w:val="32"/>
          <w:szCs w:val="32"/>
        </w:rPr>
        <w:t>究成果，不得作为开放基金项目成果用于结题验收。</w:t>
      </w:r>
    </w:p>
    <w:p w:rsidR="00302B14" w:rsidRDefault="00302B14" w:rsidP="00302B14">
      <w:pPr>
        <w:widowControl/>
        <w:shd w:val="clear" w:color="auto" w:fill="FFFFFF"/>
        <w:spacing w:line="288" w:lineRule="atLeast"/>
        <w:ind w:firstLine="709"/>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）项目负责人作为第一作者或通讯作者发表论文要求至少在国内外学术期刊上发表</w:t>
      </w:r>
      <w:r>
        <w:rPr>
          <w:rFonts w:ascii="仿宋_GB2312" w:eastAsia="仿宋_GB2312" w:hAnsi="宋体" w:cs="宋体"/>
          <w:color w:val="000000"/>
          <w:kern w:val="0"/>
          <w:sz w:val="32"/>
          <w:szCs w:val="32"/>
        </w:rPr>
        <w:t>SCI</w:t>
      </w:r>
      <w:r>
        <w:rPr>
          <w:rFonts w:ascii="仿宋_GB2312" w:eastAsia="仿宋_GB2312" w:hAnsi="宋体" w:cs="宋体" w:hint="eastAsia"/>
          <w:color w:val="000000"/>
          <w:kern w:val="0"/>
          <w:sz w:val="32"/>
          <w:szCs w:val="32"/>
        </w:rPr>
        <w:t>收录论文或EI</w:t>
      </w:r>
      <w:r>
        <w:rPr>
          <w:rFonts w:ascii="仿宋_GB2312" w:eastAsia="仿宋_GB2312" w:hAnsi="宋体" w:cs="宋体"/>
          <w:color w:val="000000"/>
          <w:kern w:val="0"/>
          <w:sz w:val="32"/>
          <w:szCs w:val="32"/>
        </w:rPr>
        <w:t>收录论文</w:t>
      </w:r>
      <w:r>
        <w:rPr>
          <w:rFonts w:ascii="仿宋_GB2312" w:eastAsia="仿宋_GB2312" w:hAnsi="宋体" w:cs="宋体" w:hint="eastAsia"/>
          <w:color w:val="000000"/>
          <w:kern w:val="0"/>
          <w:sz w:val="32"/>
          <w:szCs w:val="32"/>
        </w:rPr>
        <w:t>或</w:t>
      </w:r>
      <w:r>
        <w:rPr>
          <w:rFonts w:ascii="仿宋_GB2312" w:eastAsia="仿宋_GB2312" w:hint="eastAsia"/>
          <w:sz w:val="32"/>
          <w:szCs w:val="32"/>
        </w:rPr>
        <w:t>中国科学引文数据库（CSCD）或相当数据库收录的国内核心学术</w:t>
      </w:r>
      <w:r>
        <w:rPr>
          <w:rFonts w:ascii="仿宋_GB2312" w:eastAsia="仿宋_GB2312" w:hAnsi="宋体" w:cs="宋体" w:hint="eastAsia"/>
          <w:color w:val="000000"/>
          <w:kern w:val="0"/>
          <w:sz w:val="32"/>
          <w:szCs w:val="32"/>
        </w:rPr>
        <w:t>期刊收录论文1篇。项目负责人为通讯作者发表的论文，</w:t>
      </w:r>
      <w:r>
        <w:rPr>
          <w:rFonts w:ascii="仿宋_GB2312" w:eastAsia="仿宋_GB2312" w:hAnsi="宋体" w:cs="宋体"/>
          <w:color w:val="000000"/>
          <w:kern w:val="0"/>
          <w:sz w:val="32"/>
          <w:szCs w:val="32"/>
        </w:rPr>
        <w:t>且</w:t>
      </w:r>
      <w:r>
        <w:rPr>
          <w:rFonts w:ascii="仿宋_GB2312" w:eastAsia="仿宋_GB2312" w:hAnsi="宋体" w:cs="宋体" w:hint="eastAsia"/>
          <w:color w:val="000000"/>
          <w:kern w:val="0"/>
          <w:sz w:val="32"/>
          <w:szCs w:val="32"/>
        </w:rPr>
        <w:t>第一作者为本中心成员可作为结题成果。</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w:t>
      </w:r>
      <w:r>
        <w:rPr>
          <w:rFonts w:ascii="仿宋_GB2312" w:eastAsia="仿宋_GB2312" w:hAnsi="宋体" w:cs="宋体"/>
          <w:color w:val="000000"/>
          <w:kern w:val="0"/>
          <w:sz w:val="32"/>
          <w:szCs w:val="32"/>
        </w:rPr>
        <w:t>六、经费管理</w:t>
      </w:r>
    </w:p>
    <w:p w:rsidR="00302B14" w:rsidRDefault="00302B14" w:rsidP="00302B14">
      <w:pPr>
        <w:widowControl/>
        <w:shd w:val="clear" w:color="auto" w:fill="FFFFFF"/>
        <w:spacing w:line="288" w:lineRule="atLeast"/>
        <w:ind w:firstLine="709"/>
        <w:rPr>
          <w:rFonts w:ascii="仿宋_GB2312" w:eastAsia="仿宋_GB2312" w:hAnsi="宋体" w:cs="宋体"/>
          <w:kern w:val="0"/>
          <w:sz w:val="32"/>
          <w:szCs w:val="32"/>
        </w:rPr>
      </w:pPr>
      <w:r>
        <w:rPr>
          <w:rFonts w:ascii="仿宋_GB2312" w:eastAsia="仿宋_GB2312" w:hAnsi="宋体" w:cs="宋体"/>
          <w:color w:val="000000"/>
          <w:kern w:val="0"/>
          <w:sz w:val="32"/>
          <w:szCs w:val="32"/>
        </w:rPr>
        <w:t>1、开放基金资助经费统一管理，专款专用，严格按照《纺织服装</w:t>
      </w:r>
      <w:r>
        <w:rPr>
          <w:rFonts w:ascii="仿宋_GB2312" w:eastAsia="仿宋_GB2312" w:hAnsi="宋体" w:cs="宋体"/>
          <w:kern w:val="0"/>
          <w:sz w:val="32"/>
          <w:szCs w:val="32"/>
        </w:rPr>
        <w:t>福建省高校工程研究中心开放课题管理办法（修订）》（见附件</w:t>
      </w:r>
      <w:r>
        <w:rPr>
          <w:rFonts w:ascii="仿宋_GB2312" w:eastAsia="仿宋_GB2312" w:hAnsi="宋体" w:cs="宋体" w:hint="eastAsia"/>
          <w:kern w:val="0"/>
          <w:sz w:val="32"/>
          <w:szCs w:val="32"/>
        </w:rPr>
        <w:t>3</w:t>
      </w:r>
      <w:r>
        <w:rPr>
          <w:rFonts w:ascii="仿宋_GB2312" w:eastAsia="仿宋_GB2312" w:hAnsi="宋体" w:cs="宋体"/>
          <w:kern w:val="0"/>
          <w:sz w:val="32"/>
          <w:szCs w:val="32"/>
        </w:rPr>
        <w:t>）执行。</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2、基于《开放基金项目任务书》，立项时由闽江学院向项目负责人所在单位发放课题经费的70%。经审核项目成果符合《开放基金项目任务书》要求时，下拨经费的30%。</w:t>
      </w:r>
      <w:r>
        <w:rPr>
          <w:rFonts w:ascii="仿宋_GB2312" w:eastAsia="仿宋_GB2312" w:hAnsi="宋体" w:cs="宋体" w:hint="eastAsia"/>
          <w:color w:val="000000"/>
          <w:kern w:val="0"/>
          <w:sz w:val="32"/>
          <w:szCs w:val="32"/>
        </w:rPr>
        <w:t>经费不外拨到校外单位，外单位项目负责人</w:t>
      </w:r>
      <w:proofErr w:type="gramStart"/>
      <w:r>
        <w:rPr>
          <w:rFonts w:ascii="仿宋_GB2312" w:eastAsia="仿宋_GB2312" w:hAnsi="宋体" w:cs="宋体" w:hint="eastAsia"/>
          <w:color w:val="000000"/>
          <w:kern w:val="0"/>
          <w:sz w:val="32"/>
          <w:szCs w:val="32"/>
        </w:rPr>
        <w:t>凭相关</w:t>
      </w:r>
      <w:proofErr w:type="gramEnd"/>
      <w:r>
        <w:rPr>
          <w:rFonts w:ascii="仿宋_GB2312" w:eastAsia="仿宋_GB2312" w:hAnsi="宋体" w:cs="宋体" w:hint="eastAsia"/>
          <w:color w:val="000000"/>
          <w:kern w:val="0"/>
          <w:sz w:val="32"/>
          <w:szCs w:val="32"/>
        </w:rPr>
        <w:t>票据报销课题合理支出</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3、课题负责人在财政经费制度规定的范围内，按照工作计划合理安排支配研究经费。对使用不合理或不按进度完成计划者，将调整或停发经费。</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七、联系方式</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纺织服装福建省高校工程研究中心</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地址：福建省福州市闽侯县上街镇溪</w:t>
      </w:r>
      <w:proofErr w:type="gramStart"/>
      <w:r>
        <w:rPr>
          <w:rFonts w:ascii="仿宋_GB2312" w:eastAsia="仿宋_GB2312" w:hAnsi="宋体" w:cs="宋体"/>
          <w:color w:val="000000"/>
          <w:kern w:val="0"/>
          <w:sz w:val="32"/>
          <w:szCs w:val="32"/>
        </w:rPr>
        <w:t>源宫路200号</w:t>
      </w:r>
      <w:proofErr w:type="gramEnd"/>
      <w:r>
        <w:rPr>
          <w:rFonts w:ascii="仿宋_GB2312" w:eastAsia="仿宋_GB2312" w:hAnsi="宋体" w:cs="宋体"/>
          <w:color w:val="000000"/>
          <w:kern w:val="0"/>
          <w:sz w:val="32"/>
          <w:szCs w:val="32"/>
        </w:rPr>
        <w:t xml:space="preserve">  </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闽江学院服装与艺术工程学院 工C 404室</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邮编：350108</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联系人：</w:t>
      </w:r>
      <w:r>
        <w:rPr>
          <w:rFonts w:ascii="仿宋_GB2312" w:eastAsia="仿宋_GB2312" w:hAnsi="宋体" w:cs="宋体" w:hint="eastAsia"/>
          <w:color w:val="000000"/>
          <w:kern w:val="0"/>
          <w:sz w:val="32"/>
          <w:szCs w:val="32"/>
        </w:rPr>
        <w:t>林老师</w:t>
      </w:r>
    </w:p>
    <w:p w:rsidR="00302B14" w:rsidRDefault="00302B14" w:rsidP="00302B14">
      <w:pPr>
        <w:widowControl/>
        <w:shd w:val="clear" w:color="auto" w:fill="FFFFFF"/>
        <w:spacing w:line="288" w:lineRule="atLeast"/>
        <w:ind w:firstLine="709"/>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邮箱：</w:t>
      </w:r>
      <w:r w:rsidRPr="004206D2">
        <w:rPr>
          <w:rFonts w:ascii="仿宋_GB2312" w:eastAsia="仿宋_GB2312" w:hAnsi="宋体" w:cs="宋体"/>
          <w:color w:val="000000"/>
          <w:kern w:val="0"/>
          <w:sz w:val="32"/>
          <w:szCs w:val="32"/>
        </w:rPr>
        <w:t>1106638778@qq.com</w:t>
      </w:r>
      <w:r>
        <w:rPr>
          <w:rFonts w:ascii="仿宋_GB2312" w:eastAsia="仿宋_GB2312" w:hAnsi="宋体" w:cs="宋体"/>
          <w:color w:val="000000"/>
          <w:kern w:val="0"/>
          <w:sz w:val="32"/>
          <w:szCs w:val="32"/>
        </w:rPr>
        <w:t> </w:t>
      </w:r>
    </w:p>
    <w:p w:rsidR="00302B14" w:rsidRDefault="00302B14" w:rsidP="00302B14">
      <w:pPr>
        <w:widowControl/>
        <w:shd w:val="clear" w:color="auto" w:fill="FFFFFF"/>
        <w:spacing w:line="288" w:lineRule="atLeast"/>
        <w:ind w:firstLineChars="1800" w:firstLine="576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9</w:t>
      </w:r>
      <w:r>
        <w:rPr>
          <w:rFonts w:ascii="仿宋_GB2312" w:eastAsia="仿宋_GB2312" w:hAnsi="宋体" w:cs="宋体"/>
          <w:color w:val="000000"/>
          <w:kern w:val="0"/>
          <w:sz w:val="32"/>
          <w:szCs w:val="32"/>
        </w:rPr>
        <w:t>年10月</w:t>
      </w:r>
      <w:r>
        <w:rPr>
          <w:rFonts w:ascii="仿宋_GB2312" w:eastAsia="仿宋_GB2312" w:hAnsi="宋体" w:cs="宋体" w:hint="eastAsia"/>
          <w:color w:val="000000"/>
          <w:kern w:val="0"/>
          <w:sz w:val="32"/>
          <w:szCs w:val="32"/>
        </w:rPr>
        <w:t>25</w:t>
      </w:r>
      <w:r>
        <w:rPr>
          <w:rFonts w:ascii="仿宋_GB2312" w:eastAsia="仿宋_GB2312" w:hAnsi="宋体" w:cs="宋体"/>
          <w:color w:val="000000"/>
          <w:kern w:val="0"/>
          <w:sz w:val="32"/>
          <w:szCs w:val="32"/>
        </w:rPr>
        <w:t>日</w:t>
      </w:r>
    </w:p>
    <w:p w:rsidR="00302B14" w:rsidRDefault="00302B14" w:rsidP="00302B14">
      <w:pPr>
        <w:pStyle w:val="a4"/>
        <w:snapToGrid w:val="0"/>
        <w:spacing w:beforeLines="50" w:before="156" w:afterLines="50" w:after="156"/>
        <w:rPr>
          <w:rFonts w:hAnsi="宋体"/>
          <w:color w:val="000000"/>
          <w:sz w:val="28"/>
          <w:szCs w:val="28"/>
        </w:rPr>
      </w:pPr>
    </w:p>
    <w:p w:rsidR="00302B14" w:rsidRDefault="00302B14" w:rsidP="00302B14">
      <w:pPr>
        <w:pStyle w:val="a4"/>
        <w:snapToGrid w:val="0"/>
        <w:spacing w:beforeLines="50" w:before="156" w:afterLines="50" w:after="156"/>
        <w:rPr>
          <w:rFonts w:hAnsi="宋体"/>
          <w:color w:val="000000"/>
          <w:sz w:val="28"/>
          <w:szCs w:val="28"/>
        </w:rPr>
      </w:pPr>
    </w:p>
    <w:p w:rsidR="00302B14" w:rsidRDefault="00302B14" w:rsidP="00302B14">
      <w:pPr>
        <w:spacing w:line="560" w:lineRule="exact"/>
        <w:ind w:right="1473"/>
        <w:rPr>
          <w:rFonts w:ascii="宋体" w:hAnsi="宋体"/>
          <w:sz w:val="32"/>
          <w:szCs w:val="32"/>
        </w:rPr>
      </w:pPr>
    </w:p>
    <w:p w:rsidR="0016783E" w:rsidRDefault="0016783E">
      <w:bookmarkStart w:id="13" w:name="_GoBack"/>
      <w:bookmarkEnd w:id="13"/>
    </w:p>
    <w:sectPr w:rsidR="00167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ujia">
    <w15:presenceInfo w15:providerId="None" w15:userId="lyu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2MzI2NDY1NzcwtDRQ0lEKTi0uzszPAykwrAUAC3d4hiwAAAA="/>
  </w:docVars>
  <w:rsids>
    <w:rsidRoot w:val="00302B14"/>
    <w:rsid w:val="0016783E"/>
    <w:rsid w:val="00302B14"/>
    <w:rsid w:val="00EF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223B6-B056-45FD-B942-B3271A1F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2B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302B14"/>
    <w:rPr>
      <w:sz w:val="24"/>
    </w:rPr>
  </w:style>
  <w:style w:type="paragraph" w:styleId="a4">
    <w:name w:val="Body Text"/>
    <w:basedOn w:val="a"/>
    <w:link w:val="a3"/>
    <w:rsid w:val="00302B14"/>
    <w:rPr>
      <w:rFonts w:asciiTheme="minorHAnsi" w:eastAsiaTheme="minorEastAsia" w:hAnsiTheme="minorHAnsi" w:cstheme="minorBidi"/>
      <w:sz w:val="24"/>
      <w:szCs w:val="22"/>
    </w:rPr>
  </w:style>
  <w:style w:type="character" w:customStyle="1" w:styleId="1">
    <w:name w:val="正文文本 字符1"/>
    <w:basedOn w:val="a0"/>
    <w:uiPriority w:val="99"/>
    <w:semiHidden/>
    <w:rsid w:val="00302B1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bai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1376</Characters>
  <Application>Microsoft Office Word</Application>
  <DocSecurity>0</DocSecurity>
  <Lines>137</Lines>
  <Paragraphs>94</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lyujia</dc:creator>
  <cp:keywords/>
  <dc:description/>
  <cp:lastModifiedBy>lyujia</cp:lastModifiedBy>
  <cp:revision>1</cp:revision>
  <dcterms:created xsi:type="dcterms:W3CDTF">2019-10-24T03:45:00Z</dcterms:created>
  <dcterms:modified xsi:type="dcterms:W3CDTF">2019-10-24T03:45:00Z</dcterms:modified>
</cp:coreProperties>
</file>